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549" w:rsidRDefault="00D103CD" w:rsidP="00793549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4613910</wp:posOffset>
            </wp:positionH>
            <wp:positionV relativeFrom="paragraph">
              <wp:posOffset>132080</wp:posOffset>
            </wp:positionV>
            <wp:extent cx="1466850" cy="695325"/>
            <wp:effectExtent l="19050" t="0" r="0" b="0"/>
            <wp:wrapTight wrapText="bothSides">
              <wp:wrapPolygon edited="0">
                <wp:start x="0" y="0"/>
                <wp:lineTo x="-281" y="11836"/>
                <wp:lineTo x="8696" y="18937"/>
                <wp:lineTo x="11501" y="18937"/>
                <wp:lineTo x="12062" y="21304"/>
                <wp:lineTo x="21319" y="21304"/>
                <wp:lineTo x="21600" y="20121"/>
                <wp:lineTo x="21600" y="1184"/>
                <wp:lineTo x="21319" y="0"/>
                <wp:lineTo x="0" y="0"/>
              </wp:wrapPolygon>
            </wp:wrapTight>
            <wp:docPr id="1" name="Obrázek 0" descr="PB 201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 2013.eps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181D">
        <w:t xml:space="preserve">V Praze, dne </w:t>
      </w:r>
      <w:r w:rsidR="00196F54">
        <w:t>15</w:t>
      </w:r>
      <w:r w:rsidR="00FD181D">
        <w:t xml:space="preserve">. </w:t>
      </w:r>
      <w:r w:rsidR="00771D76">
        <w:t>února 2013</w:t>
      </w:r>
    </w:p>
    <w:p w:rsidR="00FD181D" w:rsidRDefault="00FD181D">
      <w:pPr>
        <w:pStyle w:val="Nadpis1"/>
      </w:pPr>
      <w:r>
        <w:t>TISKOVÁ ZPRÁVA</w:t>
      </w:r>
    </w:p>
    <w:p w:rsidR="00082718" w:rsidRPr="0098068B" w:rsidRDefault="00D20AE5" w:rsidP="00082718">
      <w:pPr>
        <w:rPr>
          <w:rFonts w:eastAsia="Times New Roman" w:cs="Arial"/>
          <w:b/>
          <w:i/>
          <w:iCs/>
          <w:sz w:val="38"/>
          <w:szCs w:val="28"/>
        </w:rPr>
      </w:pPr>
      <w:r>
        <w:rPr>
          <w:rFonts w:eastAsia="Times New Roman" w:cs="Arial"/>
          <w:b/>
          <w:i/>
          <w:iCs/>
          <w:sz w:val="38"/>
          <w:szCs w:val="28"/>
        </w:rPr>
        <w:t xml:space="preserve">Privátní bankovnictví </w:t>
      </w:r>
      <w:r w:rsidR="001D2186">
        <w:rPr>
          <w:rFonts w:eastAsia="Times New Roman" w:cs="Arial"/>
          <w:b/>
          <w:i/>
          <w:iCs/>
          <w:sz w:val="38"/>
          <w:szCs w:val="28"/>
        </w:rPr>
        <w:t>ČSOB získalo p</w:t>
      </w:r>
      <w:r w:rsidR="00365D47">
        <w:rPr>
          <w:rFonts w:eastAsia="Times New Roman" w:cs="Arial"/>
          <w:b/>
          <w:i/>
          <w:iCs/>
          <w:sz w:val="38"/>
          <w:szCs w:val="28"/>
        </w:rPr>
        <w:t xml:space="preserve">restižní ocenění </w:t>
      </w:r>
      <w:r w:rsidR="00697419">
        <w:rPr>
          <w:rFonts w:eastAsia="Times New Roman" w:cs="Arial"/>
          <w:b/>
          <w:i/>
          <w:iCs/>
          <w:sz w:val="38"/>
          <w:szCs w:val="28"/>
        </w:rPr>
        <w:t xml:space="preserve">od </w:t>
      </w:r>
      <w:r w:rsidR="00365D47">
        <w:rPr>
          <w:rFonts w:eastAsia="Times New Roman" w:cs="Arial"/>
          <w:b/>
          <w:i/>
          <w:iCs/>
          <w:sz w:val="38"/>
          <w:szCs w:val="28"/>
        </w:rPr>
        <w:t>Eurom</w:t>
      </w:r>
      <w:r w:rsidR="001D2186">
        <w:rPr>
          <w:rFonts w:eastAsia="Times New Roman" w:cs="Arial"/>
          <w:b/>
          <w:i/>
          <w:iCs/>
          <w:sz w:val="38"/>
          <w:szCs w:val="28"/>
        </w:rPr>
        <w:t>oney</w:t>
      </w:r>
    </w:p>
    <w:p w:rsidR="00082718" w:rsidRPr="00082718" w:rsidRDefault="00365D47" w:rsidP="00172F06">
      <w:pPr>
        <w:pStyle w:val="kontakt"/>
        <w:spacing w:after="80"/>
        <w:jc w:val="both"/>
        <w:outlineLvl w:val="0"/>
        <w:rPr>
          <w:rFonts w:ascii="Arial" w:hAnsi="Arial"/>
          <w:b/>
          <w:bCs/>
          <w:sz w:val="24"/>
          <w:szCs w:val="24"/>
          <w:lang w:eastAsia="en-US"/>
        </w:rPr>
      </w:pPr>
      <w:r>
        <w:rPr>
          <w:rFonts w:ascii="Arial" w:hAnsi="Arial"/>
          <w:b/>
          <w:bCs/>
          <w:sz w:val="24"/>
          <w:szCs w:val="24"/>
          <w:lang w:eastAsia="en-US"/>
        </w:rPr>
        <w:t xml:space="preserve">Privátní </w:t>
      </w:r>
      <w:r w:rsidR="00172F06">
        <w:rPr>
          <w:rFonts w:ascii="Arial" w:hAnsi="Arial"/>
          <w:b/>
          <w:bCs/>
          <w:sz w:val="24"/>
          <w:szCs w:val="24"/>
          <w:lang w:eastAsia="en-US"/>
        </w:rPr>
        <w:t>b</w:t>
      </w:r>
      <w:r>
        <w:rPr>
          <w:rFonts w:ascii="Arial" w:hAnsi="Arial"/>
          <w:b/>
          <w:bCs/>
          <w:sz w:val="24"/>
          <w:szCs w:val="24"/>
          <w:lang w:eastAsia="en-US"/>
        </w:rPr>
        <w:t xml:space="preserve">ankovnictví ČSOB </w:t>
      </w:r>
      <w:r w:rsidR="00172F06">
        <w:rPr>
          <w:rFonts w:ascii="Arial" w:hAnsi="Arial"/>
          <w:b/>
          <w:bCs/>
          <w:sz w:val="24"/>
          <w:szCs w:val="24"/>
          <w:lang w:eastAsia="en-US"/>
        </w:rPr>
        <w:t xml:space="preserve">potvrzuje svou </w:t>
      </w:r>
      <w:r w:rsidR="00D20AE5">
        <w:rPr>
          <w:rFonts w:ascii="Arial" w:hAnsi="Arial"/>
          <w:b/>
          <w:bCs/>
          <w:sz w:val="24"/>
          <w:szCs w:val="24"/>
          <w:lang w:eastAsia="en-US"/>
        </w:rPr>
        <w:t xml:space="preserve">vedoucí </w:t>
      </w:r>
      <w:r w:rsidR="00172F06">
        <w:rPr>
          <w:rFonts w:ascii="Arial" w:hAnsi="Arial"/>
          <w:b/>
          <w:bCs/>
          <w:sz w:val="24"/>
          <w:szCs w:val="24"/>
          <w:lang w:eastAsia="en-US"/>
        </w:rPr>
        <w:t xml:space="preserve">pozici na českém trhu a boduje v anketě </w:t>
      </w:r>
      <w:r w:rsidR="00AF2A9D">
        <w:rPr>
          <w:rFonts w:ascii="Arial" w:hAnsi="Arial"/>
          <w:b/>
          <w:bCs/>
          <w:sz w:val="24"/>
          <w:szCs w:val="24"/>
          <w:lang w:eastAsia="en-US"/>
        </w:rPr>
        <w:t>časopisu Euromoney.</w:t>
      </w:r>
      <w:r w:rsidR="00B15941">
        <w:rPr>
          <w:rFonts w:ascii="Arial" w:hAnsi="Arial"/>
          <w:b/>
          <w:bCs/>
          <w:sz w:val="24"/>
          <w:szCs w:val="24"/>
          <w:lang w:eastAsia="en-US"/>
        </w:rPr>
        <w:t xml:space="preserve"> Za profesionalitu a kvalitu poskytovaných služeb</w:t>
      </w:r>
      <w:r w:rsidR="00AF2A9D">
        <w:rPr>
          <w:rFonts w:ascii="Arial" w:hAnsi="Arial"/>
          <w:b/>
          <w:bCs/>
          <w:sz w:val="24"/>
          <w:szCs w:val="24"/>
          <w:lang w:eastAsia="en-US"/>
        </w:rPr>
        <w:t xml:space="preserve"> pro privátní klientelu</w:t>
      </w:r>
      <w:r w:rsidR="00B15941">
        <w:rPr>
          <w:rFonts w:ascii="Arial" w:hAnsi="Arial"/>
          <w:b/>
          <w:bCs/>
          <w:sz w:val="24"/>
          <w:szCs w:val="24"/>
          <w:lang w:eastAsia="en-US"/>
        </w:rPr>
        <w:t xml:space="preserve"> </w:t>
      </w:r>
      <w:r w:rsidR="00172F06">
        <w:rPr>
          <w:rFonts w:ascii="Arial" w:hAnsi="Arial"/>
          <w:b/>
          <w:bCs/>
          <w:sz w:val="24"/>
          <w:szCs w:val="24"/>
          <w:lang w:eastAsia="en-US"/>
        </w:rPr>
        <w:t xml:space="preserve">získal ČSOB Private Banking od tohoto mezinárodního časopisu titul </w:t>
      </w:r>
      <w:r w:rsidR="00AF2A9D">
        <w:rPr>
          <w:rFonts w:ascii="Arial" w:hAnsi="Arial"/>
          <w:b/>
          <w:bCs/>
          <w:sz w:val="24"/>
          <w:szCs w:val="24"/>
          <w:lang w:eastAsia="en-US"/>
        </w:rPr>
        <w:t>Nejlepšího privátního bankovnictví pro Českou republiku</w:t>
      </w:r>
      <w:r w:rsidR="00B15941">
        <w:rPr>
          <w:rFonts w:ascii="Arial" w:hAnsi="Arial"/>
          <w:b/>
          <w:bCs/>
          <w:sz w:val="24"/>
          <w:szCs w:val="24"/>
          <w:lang w:eastAsia="en-US"/>
        </w:rPr>
        <w:t>.</w:t>
      </w:r>
      <w:r w:rsidR="00172F06">
        <w:rPr>
          <w:rFonts w:ascii="Arial" w:hAnsi="Arial"/>
          <w:b/>
          <w:bCs/>
          <w:sz w:val="24"/>
          <w:szCs w:val="24"/>
          <w:lang w:eastAsia="en-US"/>
        </w:rPr>
        <w:t xml:space="preserve"> Kromě tohoto uznání společnost získala ocenění </w:t>
      </w:r>
      <w:r w:rsidR="00AF2A9D">
        <w:rPr>
          <w:rFonts w:ascii="Arial" w:hAnsi="Arial"/>
          <w:b/>
          <w:bCs/>
          <w:sz w:val="24"/>
          <w:szCs w:val="24"/>
          <w:lang w:eastAsia="en-US"/>
        </w:rPr>
        <w:t xml:space="preserve">i v dalších </w:t>
      </w:r>
      <w:r w:rsidR="004265FA">
        <w:rPr>
          <w:rFonts w:ascii="Arial" w:hAnsi="Arial"/>
          <w:b/>
          <w:bCs/>
          <w:sz w:val="24"/>
          <w:szCs w:val="24"/>
          <w:lang w:eastAsia="en-US"/>
        </w:rPr>
        <w:t>několika</w:t>
      </w:r>
      <w:r w:rsidR="00AF2A9D">
        <w:rPr>
          <w:rFonts w:ascii="Arial" w:hAnsi="Arial"/>
          <w:b/>
          <w:bCs/>
          <w:sz w:val="24"/>
          <w:szCs w:val="24"/>
          <w:lang w:eastAsia="en-US"/>
        </w:rPr>
        <w:t xml:space="preserve"> kategoriích.</w:t>
      </w:r>
    </w:p>
    <w:p w:rsidR="002F5EE4" w:rsidRPr="006F0944" w:rsidRDefault="002F5EE4" w:rsidP="00771D76">
      <w:pPr>
        <w:jc w:val="both"/>
        <w:rPr>
          <w:rFonts w:eastAsia="Times New Roman"/>
          <w:b/>
          <w:bCs/>
          <w:sz w:val="24"/>
          <w:szCs w:val="24"/>
        </w:rPr>
      </w:pPr>
    </w:p>
    <w:p w:rsidR="00C34203" w:rsidRDefault="001835A7" w:rsidP="00B64861">
      <w:pPr>
        <w:jc w:val="both"/>
        <w:rPr>
          <w:rFonts w:eastAsia="Times New Roman"/>
          <w:bCs/>
          <w:szCs w:val="26"/>
        </w:rPr>
      </w:pPr>
      <w:r w:rsidRPr="003B42EF">
        <w:rPr>
          <w:rFonts w:eastAsia="Times New Roman"/>
          <w:bCs/>
          <w:i/>
          <w:szCs w:val="26"/>
        </w:rPr>
        <w:t>„</w:t>
      </w:r>
      <w:r w:rsidR="00172F06">
        <w:rPr>
          <w:rFonts w:eastAsia="Times New Roman"/>
          <w:bCs/>
          <w:i/>
          <w:szCs w:val="26"/>
        </w:rPr>
        <w:t>Cena</w:t>
      </w:r>
      <w:r w:rsidR="007B3169">
        <w:rPr>
          <w:rFonts w:eastAsia="Times New Roman"/>
          <w:bCs/>
          <w:i/>
          <w:szCs w:val="26"/>
        </w:rPr>
        <w:t xml:space="preserve"> v takto prestižní anketě je pro nás velikým úspěchem a potvrzuje </w:t>
      </w:r>
      <w:r w:rsidR="00B92201">
        <w:rPr>
          <w:rFonts w:eastAsia="Times New Roman"/>
          <w:bCs/>
          <w:i/>
          <w:szCs w:val="26"/>
        </w:rPr>
        <w:t xml:space="preserve">dlouhodobé </w:t>
      </w:r>
      <w:r w:rsidR="007B3169">
        <w:rPr>
          <w:rFonts w:eastAsia="Times New Roman"/>
          <w:bCs/>
          <w:i/>
          <w:szCs w:val="26"/>
        </w:rPr>
        <w:t>kvality našich privátních bankéřů</w:t>
      </w:r>
      <w:r w:rsidR="00780798">
        <w:rPr>
          <w:rFonts w:eastAsia="Times New Roman"/>
          <w:bCs/>
          <w:i/>
          <w:szCs w:val="26"/>
        </w:rPr>
        <w:t xml:space="preserve"> a celého týmu</w:t>
      </w:r>
      <w:r w:rsidR="007B3169">
        <w:rPr>
          <w:rFonts w:eastAsia="Times New Roman"/>
          <w:bCs/>
          <w:i/>
          <w:szCs w:val="26"/>
        </w:rPr>
        <w:t xml:space="preserve">. </w:t>
      </w:r>
      <w:r w:rsidR="00780798">
        <w:rPr>
          <w:rFonts w:eastAsia="Times New Roman"/>
          <w:bCs/>
          <w:i/>
          <w:szCs w:val="26"/>
        </w:rPr>
        <w:t xml:space="preserve">Do budoucna i </w:t>
      </w:r>
      <w:r w:rsidR="007B3169">
        <w:rPr>
          <w:rFonts w:eastAsia="Times New Roman"/>
          <w:bCs/>
          <w:i/>
          <w:szCs w:val="26"/>
        </w:rPr>
        <w:t xml:space="preserve">nadále </w:t>
      </w:r>
      <w:r w:rsidR="00780798">
        <w:rPr>
          <w:rFonts w:eastAsia="Times New Roman"/>
          <w:bCs/>
          <w:i/>
          <w:szCs w:val="26"/>
        </w:rPr>
        <w:t xml:space="preserve">budeme </w:t>
      </w:r>
      <w:r w:rsidR="009332FE">
        <w:rPr>
          <w:rFonts w:eastAsia="Times New Roman"/>
          <w:bCs/>
          <w:i/>
          <w:szCs w:val="26"/>
        </w:rPr>
        <w:t>poskytovat vysoce kvalitní služby</w:t>
      </w:r>
      <w:r w:rsidR="00B92201">
        <w:rPr>
          <w:rFonts w:eastAsia="Times New Roman"/>
          <w:bCs/>
          <w:i/>
          <w:szCs w:val="26"/>
        </w:rPr>
        <w:t>,</w:t>
      </w:r>
      <w:r w:rsidR="006C195E">
        <w:rPr>
          <w:rFonts w:eastAsia="Times New Roman"/>
          <w:bCs/>
          <w:i/>
          <w:szCs w:val="26"/>
        </w:rPr>
        <w:t xml:space="preserve"> </w:t>
      </w:r>
      <w:r w:rsidR="009332FE">
        <w:rPr>
          <w:rFonts w:eastAsia="Times New Roman"/>
          <w:bCs/>
          <w:i/>
          <w:szCs w:val="26"/>
        </w:rPr>
        <w:t xml:space="preserve">plnit přání a potřeby </w:t>
      </w:r>
      <w:r w:rsidR="00780798">
        <w:rPr>
          <w:rFonts w:eastAsia="Times New Roman"/>
          <w:bCs/>
          <w:i/>
          <w:szCs w:val="26"/>
        </w:rPr>
        <w:t xml:space="preserve">našich </w:t>
      </w:r>
      <w:r w:rsidR="00B92201">
        <w:rPr>
          <w:rFonts w:eastAsia="Times New Roman"/>
          <w:bCs/>
          <w:i/>
          <w:szCs w:val="26"/>
        </w:rPr>
        <w:t xml:space="preserve">loajálních </w:t>
      </w:r>
      <w:r w:rsidR="00780798">
        <w:rPr>
          <w:rFonts w:eastAsia="Times New Roman"/>
          <w:bCs/>
          <w:i/>
          <w:szCs w:val="26"/>
        </w:rPr>
        <w:t>klientů</w:t>
      </w:r>
      <w:r w:rsidR="00B92201">
        <w:rPr>
          <w:rFonts w:eastAsia="Times New Roman"/>
          <w:bCs/>
          <w:i/>
          <w:szCs w:val="26"/>
        </w:rPr>
        <w:t>, kterým tímto rovněž děkujeme za důvěru v naše služby</w:t>
      </w:r>
      <w:r w:rsidR="006C195E">
        <w:rPr>
          <w:rFonts w:eastAsia="Times New Roman"/>
          <w:bCs/>
          <w:i/>
          <w:szCs w:val="26"/>
        </w:rPr>
        <w:t>.</w:t>
      </w:r>
      <w:r w:rsidR="00780798">
        <w:rPr>
          <w:rFonts w:eastAsia="Times New Roman"/>
          <w:bCs/>
          <w:i/>
          <w:szCs w:val="26"/>
        </w:rPr>
        <w:t xml:space="preserve"> M</w:t>
      </w:r>
      <w:r w:rsidR="007B3169">
        <w:rPr>
          <w:rFonts w:eastAsia="Times New Roman"/>
          <w:bCs/>
          <w:i/>
          <w:szCs w:val="26"/>
        </w:rPr>
        <w:t>otivace nám rozhodně nechybí,</w:t>
      </w:r>
      <w:r w:rsidRPr="003B42EF">
        <w:rPr>
          <w:rFonts w:eastAsia="Times New Roman"/>
          <w:bCs/>
          <w:i/>
          <w:szCs w:val="26"/>
        </w:rPr>
        <w:t>“</w:t>
      </w:r>
      <w:r>
        <w:rPr>
          <w:rFonts w:eastAsia="Times New Roman"/>
          <w:bCs/>
          <w:szCs w:val="26"/>
        </w:rPr>
        <w:t xml:space="preserve"> </w:t>
      </w:r>
      <w:r w:rsidR="003B42EF" w:rsidRPr="00C20539">
        <w:rPr>
          <w:rFonts w:cs="Arial"/>
        </w:rPr>
        <w:t xml:space="preserve">říká </w:t>
      </w:r>
      <w:r w:rsidR="00B64861" w:rsidRPr="00BC0E27">
        <w:rPr>
          <w:rFonts w:eastAsia="Times New Roman"/>
          <w:bCs/>
        </w:rPr>
        <w:t xml:space="preserve">Martin </w:t>
      </w:r>
      <w:proofErr w:type="spellStart"/>
      <w:r w:rsidR="00B64861" w:rsidRPr="00BC0E27">
        <w:rPr>
          <w:rFonts w:eastAsia="Times New Roman"/>
          <w:bCs/>
        </w:rPr>
        <w:t>Kosobud</w:t>
      </w:r>
      <w:proofErr w:type="spellEnd"/>
      <w:r w:rsidR="00B64861" w:rsidRPr="00BC0E27">
        <w:rPr>
          <w:rFonts w:eastAsia="Times New Roman"/>
          <w:bCs/>
        </w:rPr>
        <w:t xml:space="preserve">, výkonný ředitel ČSOB </w:t>
      </w:r>
      <w:proofErr w:type="spellStart"/>
      <w:r w:rsidR="00B64861" w:rsidRPr="00BC0E27">
        <w:rPr>
          <w:rFonts w:eastAsia="Times New Roman"/>
          <w:bCs/>
        </w:rPr>
        <w:t>Private</w:t>
      </w:r>
      <w:proofErr w:type="spellEnd"/>
      <w:r w:rsidR="00B64861" w:rsidRPr="00BC0E27">
        <w:rPr>
          <w:rFonts w:eastAsia="Times New Roman"/>
          <w:bCs/>
        </w:rPr>
        <w:t xml:space="preserve"> </w:t>
      </w:r>
      <w:proofErr w:type="spellStart"/>
      <w:r w:rsidR="00B64861" w:rsidRPr="00BC0E27">
        <w:rPr>
          <w:rFonts w:eastAsia="Times New Roman"/>
          <w:bCs/>
        </w:rPr>
        <w:t>Banking</w:t>
      </w:r>
      <w:proofErr w:type="spellEnd"/>
      <w:r w:rsidR="00D20AE5">
        <w:rPr>
          <w:rFonts w:eastAsia="Times New Roman"/>
          <w:bCs/>
        </w:rPr>
        <w:t xml:space="preserve">. </w:t>
      </w:r>
    </w:p>
    <w:p w:rsidR="00C34203" w:rsidRDefault="00C34203" w:rsidP="00C34203">
      <w:pPr>
        <w:jc w:val="center"/>
        <w:rPr>
          <w:rFonts w:eastAsia="Times New Roman"/>
          <w:bCs/>
          <w:szCs w:val="26"/>
        </w:rPr>
      </w:pPr>
    </w:p>
    <w:p w:rsidR="00780798" w:rsidRPr="00B15941" w:rsidRDefault="00AF2A9D" w:rsidP="00780798">
      <w:pPr>
        <w:spacing w:after="120"/>
        <w:jc w:val="both"/>
        <w:rPr>
          <w:rFonts w:eastAsia="Times New Roman"/>
          <w:b/>
          <w:bCs/>
          <w:szCs w:val="26"/>
        </w:rPr>
      </w:pPr>
      <w:r>
        <w:rPr>
          <w:rFonts w:eastAsia="Times New Roman"/>
          <w:b/>
          <w:bCs/>
          <w:szCs w:val="26"/>
        </w:rPr>
        <w:t xml:space="preserve">V rámci ankety časopisu </w:t>
      </w:r>
      <w:proofErr w:type="spellStart"/>
      <w:r>
        <w:rPr>
          <w:rFonts w:eastAsia="Times New Roman"/>
          <w:b/>
          <w:bCs/>
          <w:szCs w:val="26"/>
        </w:rPr>
        <w:t>Euromoney</w:t>
      </w:r>
      <w:proofErr w:type="spellEnd"/>
      <w:r>
        <w:rPr>
          <w:rFonts w:eastAsia="Times New Roman"/>
          <w:b/>
          <w:bCs/>
          <w:szCs w:val="26"/>
        </w:rPr>
        <w:t xml:space="preserve"> získal</w:t>
      </w:r>
      <w:r w:rsidR="00D20AE5">
        <w:rPr>
          <w:rFonts w:eastAsia="Times New Roman"/>
          <w:b/>
          <w:bCs/>
          <w:szCs w:val="26"/>
        </w:rPr>
        <w:t xml:space="preserve">o privátní bankovnictví </w:t>
      </w:r>
      <w:r>
        <w:rPr>
          <w:rFonts w:eastAsia="Times New Roman"/>
          <w:b/>
          <w:bCs/>
          <w:szCs w:val="26"/>
        </w:rPr>
        <w:t xml:space="preserve">ČSOB </w:t>
      </w:r>
      <w:r w:rsidR="00780798">
        <w:rPr>
          <w:rFonts w:eastAsia="Times New Roman"/>
          <w:b/>
          <w:bCs/>
          <w:szCs w:val="26"/>
        </w:rPr>
        <w:t>ocenění</w:t>
      </w:r>
      <w:r>
        <w:rPr>
          <w:rFonts w:eastAsia="Times New Roman"/>
          <w:b/>
          <w:bCs/>
          <w:szCs w:val="26"/>
        </w:rPr>
        <w:t xml:space="preserve"> v kategoriích:</w:t>
      </w:r>
    </w:p>
    <w:p w:rsidR="00697419" w:rsidRPr="004265FA" w:rsidRDefault="00697419" w:rsidP="00780798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eastAsia="Times New Roman" w:hAnsi="Arial"/>
          <w:bCs/>
          <w:lang w:eastAsia="en-US"/>
        </w:rPr>
      </w:pPr>
      <w:r w:rsidRPr="004265FA">
        <w:rPr>
          <w:rFonts w:ascii="Arial" w:eastAsia="Times New Roman" w:hAnsi="Arial"/>
          <w:bCs/>
          <w:lang w:eastAsia="en-US"/>
        </w:rPr>
        <w:t xml:space="preserve">Nejlepší </w:t>
      </w:r>
      <w:r w:rsidR="00AF2A9D" w:rsidRPr="004265FA">
        <w:rPr>
          <w:rFonts w:ascii="Arial" w:eastAsia="Times New Roman" w:hAnsi="Arial"/>
          <w:bCs/>
          <w:lang w:eastAsia="en-US"/>
        </w:rPr>
        <w:t>privátní b</w:t>
      </w:r>
      <w:r w:rsidR="000A752F" w:rsidRPr="004265FA">
        <w:rPr>
          <w:rFonts w:ascii="Arial" w:eastAsia="Times New Roman" w:hAnsi="Arial"/>
          <w:bCs/>
          <w:lang w:eastAsia="en-US"/>
        </w:rPr>
        <w:t>ankovnictví</w:t>
      </w:r>
      <w:r w:rsidR="00E6565F" w:rsidRPr="004265FA">
        <w:rPr>
          <w:rFonts w:ascii="Arial" w:eastAsia="Times New Roman" w:hAnsi="Arial"/>
          <w:bCs/>
          <w:lang w:eastAsia="en-US"/>
        </w:rPr>
        <w:t xml:space="preserve"> ČR</w:t>
      </w:r>
      <w:r w:rsidR="000C26DC" w:rsidRPr="004265FA">
        <w:rPr>
          <w:rFonts w:ascii="Arial" w:eastAsia="Times New Roman" w:hAnsi="Arial"/>
          <w:bCs/>
          <w:lang w:eastAsia="en-US"/>
        </w:rPr>
        <w:t xml:space="preserve"> (celkové pořadí)</w:t>
      </w:r>
    </w:p>
    <w:p w:rsidR="000A752F" w:rsidRPr="004265FA" w:rsidRDefault="000A752F" w:rsidP="00780798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eastAsia="Times New Roman" w:hAnsi="Arial"/>
          <w:bCs/>
          <w:lang w:eastAsia="en-US"/>
        </w:rPr>
      </w:pPr>
      <w:r w:rsidRPr="004265FA">
        <w:rPr>
          <w:rFonts w:ascii="Arial" w:eastAsia="Times New Roman" w:hAnsi="Arial"/>
          <w:bCs/>
          <w:lang w:eastAsia="en-US"/>
        </w:rPr>
        <w:t>Nejlepší Relationship management</w:t>
      </w:r>
    </w:p>
    <w:p w:rsidR="000A752F" w:rsidRPr="004265FA" w:rsidRDefault="000A752F" w:rsidP="00780798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eastAsia="Times New Roman" w:hAnsi="Arial"/>
          <w:bCs/>
          <w:lang w:eastAsia="en-US"/>
        </w:rPr>
      </w:pPr>
      <w:r w:rsidRPr="004265FA">
        <w:rPr>
          <w:rFonts w:ascii="Arial" w:eastAsia="Times New Roman" w:hAnsi="Arial"/>
          <w:bCs/>
          <w:lang w:eastAsia="en-US"/>
        </w:rPr>
        <w:t xml:space="preserve">Soukromí a bezpečnost </w:t>
      </w:r>
    </w:p>
    <w:p w:rsidR="000A752F" w:rsidRPr="00B64861" w:rsidRDefault="000A752F" w:rsidP="00B64861">
      <w:pPr>
        <w:jc w:val="both"/>
        <w:rPr>
          <w:rFonts w:eastAsia="Times New Roman"/>
          <w:bCs/>
        </w:rPr>
      </w:pPr>
    </w:p>
    <w:p w:rsidR="00B64861" w:rsidRPr="00B64861" w:rsidRDefault="00B64861" w:rsidP="00B64861">
      <w:pPr>
        <w:jc w:val="both"/>
        <w:rPr>
          <w:rFonts w:eastAsia="Times New Roman"/>
          <w:bCs/>
          <w:szCs w:val="26"/>
        </w:rPr>
      </w:pPr>
      <w:r>
        <w:rPr>
          <w:rFonts w:eastAsia="Times New Roman"/>
          <w:bCs/>
          <w:szCs w:val="26"/>
        </w:rPr>
        <w:t xml:space="preserve">Služby ČSOB Private Banking </w:t>
      </w:r>
      <w:r w:rsidRPr="00B64861">
        <w:rPr>
          <w:rFonts w:eastAsia="Times New Roman"/>
          <w:bCs/>
          <w:szCs w:val="26"/>
        </w:rPr>
        <w:t>jsou určeny pro klienty, kteří disponují finančními prostředky převyšujícími 10 miliónů Kč (nebo ekvivalent v jiné měně)</w:t>
      </w:r>
      <w:r w:rsidR="00196F54">
        <w:rPr>
          <w:rFonts w:eastAsia="Times New Roman"/>
          <w:bCs/>
          <w:szCs w:val="26"/>
        </w:rPr>
        <w:t>,</w:t>
      </w:r>
      <w:r w:rsidRPr="00B64861">
        <w:rPr>
          <w:rFonts w:eastAsia="Times New Roman"/>
          <w:bCs/>
          <w:szCs w:val="26"/>
        </w:rPr>
        <w:t xml:space="preserve"> a kteří mají zájem o nadstandardní služby a vyžadují bankovní obsluhu prostřednictvím stálého privátního bankéře. Na trhu hledáme pro klienty vždy to nejlepší a nabízíme široké portfolio produktů a služeb.</w:t>
      </w:r>
    </w:p>
    <w:p w:rsidR="00532028" w:rsidRDefault="00532028" w:rsidP="00082718">
      <w:pPr>
        <w:jc w:val="both"/>
        <w:rPr>
          <w:rFonts w:eastAsia="Times New Roman"/>
          <w:bCs/>
          <w:szCs w:val="26"/>
        </w:rPr>
      </w:pPr>
    </w:p>
    <w:p w:rsidR="00532028" w:rsidRPr="00780798" w:rsidRDefault="007B3169" w:rsidP="00780798">
      <w:pPr>
        <w:jc w:val="both"/>
        <w:rPr>
          <w:rFonts w:eastAsia="Times New Roman"/>
          <w:bCs/>
          <w:szCs w:val="26"/>
        </w:rPr>
      </w:pPr>
      <w:r w:rsidRPr="00780798">
        <w:rPr>
          <w:rFonts w:eastAsia="Times New Roman"/>
          <w:bCs/>
          <w:szCs w:val="26"/>
        </w:rPr>
        <w:t xml:space="preserve">Magazín </w:t>
      </w:r>
      <w:r w:rsidR="009332FE">
        <w:rPr>
          <w:rFonts w:eastAsia="Times New Roman"/>
          <w:bCs/>
          <w:szCs w:val="26"/>
        </w:rPr>
        <w:t xml:space="preserve">Euromoney </w:t>
      </w:r>
      <w:r w:rsidR="00780798" w:rsidRPr="00780798">
        <w:rPr>
          <w:rFonts w:eastAsia="Times New Roman"/>
          <w:bCs/>
          <w:szCs w:val="26"/>
        </w:rPr>
        <w:t>byl</w:t>
      </w:r>
      <w:r w:rsidRPr="00780798">
        <w:rPr>
          <w:rFonts w:eastAsia="Times New Roman"/>
          <w:bCs/>
          <w:szCs w:val="26"/>
        </w:rPr>
        <w:t xml:space="preserve"> založený v </w:t>
      </w:r>
      <w:r w:rsidR="00780798" w:rsidRPr="00780798">
        <w:rPr>
          <w:rFonts w:eastAsia="Times New Roman"/>
          <w:bCs/>
          <w:szCs w:val="26"/>
        </w:rPr>
        <w:t>roce</w:t>
      </w:r>
      <w:r w:rsidRPr="00780798">
        <w:rPr>
          <w:rFonts w:eastAsia="Times New Roman"/>
          <w:bCs/>
          <w:szCs w:val="26"/>
        </w:rPr>
        <w:t xml:space="preserve"> 1969. Je jed</w:t>
      </w:r>
      <w:r w:rsidR="00780798" w:rsidRPr="00780798">
        <w:rPr>
          <w:rFonts w:eastAsia="Times New Roman"/>
          <w:bCs/>
          <w:szCs w:val="26"/>
        </w:rPr>
        <w:t>ní</w:t>
      </w:r>
      <w:r w:rsidRPr="00780798">
        <w:rPr>
          <w:rFonts w:eastAsia="Times New Roman"/>
          <w:bCs/>
          <w:szCs w:val="26"/>
        </w:rPr>
        <w:t xml:space="preserve">m z </w:t>
      </w:r>
      <w:r w:rsidR="00780798" w:rsidRPr="00780798">
        <w:rPr>
          <w:rFonts w:eastAsia="Times New Roman"/>
          <w:bCs/>
          <w:szCs w:val="26"/>
        </w:rPr>
        <w:t>nejvlivnějších</w:t>
      </w:r>
      <w:r w:rsidRPr="00780798">
        <w:rPr>
          <w:rFonts w:eastAsia="Times New Roman"/>
          <w:bCs/>
          <w:szCs w:val="26"/>
        </w:rPr>
        <w:t xml:space="preserve"> </w:t>
      </w:r>
      <w:r w:rsidR="00780798" w:rsidRPr="00780798">
        <w:rPr>
          <w:rFonts w:eastAsia="Times New Roman"/>
          <w:bCs/>
          <w:szCs w:val="26"/>
        </w:rPr>
        <w:t>publikací o kapitálových trzích ve</w:t>
      </w:r>
      <w:r w:rsidRPr="00780798">
        <w:rPr>
          <w:rFonts w:eastAsia="Times New Roman"/>
          <w:bCs/>
          <w:szCs w:val="26"/>
        </w:rPr>
        <w:t xml:space="preserve"> </w:t>
      </w:r>
      <w:r w:rsidR="00780798" w:rsidRPr="00780798">
        <w:rPr>
          <w:rFonts w:eastAsia="Times New Roman"/>
          <w:bCs/>
          <w:szCs w:val="26"/>
        </w:rPr>
        <w:t>světě</w:t>
      </w:r>
      <w:r w:rsidRPr="00780798">
        <w:rPr>
          <w:rFonts w:eastAsia="Times New Roman"/>
          <w:bCs/>
          <w:szCs w:val="26"/>
        </w:rPr>
        <w:t>.</w:t>
      </w:r>
    </w:p>
    <w:p w:rsidR="005913F0" w:rsidRDefault="005913F0" w:rsidP="005913F0">
      <w:pPr>
        <w:spacing w:line="240" w:lineRule="auto"/>
        <w:rPr>
          <w:rFonts w:cs="Arial"/>
          <w:b/>
          <w:u w:val="single"/>
        </w:rPr>
      </w:pPr>
    </w:p>
    <w:p w:rsidR="005913F0" w:rsidRDefault="005913F0" w:rsidP="005913F0">
      <w:pPr>
        <w:spacing w:line="240" w:lineRule="auto"/>
        <w:rPr>
          <w:rFonts w:cs="Arial"/>
          <w:b/>
          <w:u w:val="single"/>
        </w:rPr>
      </w:pPr>
    </w:p>
    <w:p w:rsidR="00FD181D" w:rsidRDefault="00FD181D" w:rsidP="005913F0">
      <w:pPr>
        <w:spacing w:line="240" w:lineRule="auto"/>
        <w:rPr>
          <w:rFonts w:cs="Arial"/>
          <w:b/>
          <w:u w:val="single"/>
        </w:rPr>
      </w:pPr>
      <w:r>
        <w:rPr>
          <w:rFonts w:cs="Arial"/>
          <w:b/>
          <w:u w:val="single"/>
        </w:rPr>
        <w:t>Kontakt pro média:</w:t>
      </w:r>
    </w:p>
    <w:p w:rsidR="00FD181D" w:rsidRDefault="00FD181D">
      <w:pPr>
        <w:pStyle w:val="kontaktbez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Pavla Hávová</w:t>
      </w:r>
    </w:p>
    <w:p w:rsidR="00FD181D" w:rsidRDefault="00FD181D">
      <w:pPr>
        <w:pStyle w:val="kontaktbez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mluvčí ČSOB </w:t>
      </w:r>
    </w:p>
    <w:p w:rsidR="00FD181D" w:rsidRPr="00780798" w:rsidRDefault="00FD181D" w:rsidP="00780798">
      <w:pPr>
        <w:pStyle w:val="kontaktbez"/>
        <w:jc w:val="both"/>
        <w:rPr>
          <w:rFonts w:ascii="Arial" w:hAnsi="Arial" w:cs="Arial"/>
        </w:rPr>
      </w:pPr>
      <w:r>
        <w:rPr>
          <w:rFonts w:ascii="Arial" w:hAnsi="Arial" w:cs="Arial"/>
        </w:rPr>
        <w:t>pahavova</w:t>
      </w:r>
      <w:hyperlink r:id="rId8" w:history="1">
        <w:r>
          <w:rPr>
            <w:rStyle w:val="Hypertextovodkaz"/>
            <w:rFonts w:ascii="Arial" w:hAnsi="Arial" w:cs="Arial"/>
          </w:rPr>
          <w:t>@csob.cz</w:t>
        </w:r>
      </w:hyperlink>
      <w:r>
        <w:rPr>
          <w:rFonts w:ascii="Arial" w:hAnsi="Arial" w:cs="Arial"/>
        </w:rPr>
        <w:t>; tel.: 224 114 112</w:t>
      </w:r>
    </w:p>
    <w:sectPr w:rsidR="00FD181D" w:rsidRPr="00780798" w:rsidSect="0057767F">
      <w:headerReference w:type="default" r:id="rId9"/>
      <w:footerReference w:type="default" r:id="rId10"/>
      <w:pgSz w:w="11906" w:h="16838" w:code="9"/>
      <w:pgMar w:top="2552" w:right="1134" w:bottom="3119" w:left="1134" w:header="1134" w:footer="1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790" w:rsidRDefault="00291790">
      <w:pPr>
        <w:spacing w:line="240" w:lineRule="auto"/>
      </w:pPr>
      <w:r>
        <w:separator/>
      </w:r>
    </w:p>
  </w:endnote>
  <w:endnote w:type="continuationSeparator" w:id="0">
    <w:p w:rsidR="00291790" w:rsidRDefault="002917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81D" w:rsidRDefault="0005080D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331470</wp:posOffset>
          </wp:positionH>
          <wp:positionV relativeFrom="page">
            <wp:posOffset>9123680</wp:posOffset>
          </wp:positionV>
          <wp:extent cx="6890385" cy="1226185"/>
          <wp:effectExtent l="19050" t="0" r="5715" b="0"/>
          <wp:wrapNone/>
          <wp:docPr id="8" name="obrázek 8" descr="csob_logo_cara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sob_logo_cara_O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0385" cy="1226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838D8"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420.8pt;margin-top:76.55pt;width:60.7pt;height:16.5pt;z-index:251658240;mso-wrap-style:none;mso-position-horizontal-relative:text;mso-position-vertical-relative:text" filled="f" stroked="f">
          <v:textbox style="mso-next-textbox:#_x0000_s2051" inset="0,0,0,0">
            <w:txbxContent>
              <w:p w:rsidR="00FD181D" w:rsidRDefault="00FD181D">
                <w:pPr>
                  <w:pStyle w:val="Zapati2"/>
                </w:pPr>
                <w:r>
                  <w:t xml:space="preserve">strana </w:t>
                </w:r>
                <w:fldSimple w:instr=" PAGE   \* MERGEFORMAT ">
                  <w:r w:rsidR="00D103CD">
                    <w:rPr>
                      <w:noProof/>
                    </w:rPr>
                    <w:t>1</w:t>
                  </w:r>
                </w:fldSimple>
                <w:r>
                  <w:t xml:space="preserve"> z celkem </w:t>
                </w:r>
                <w:fldSimple w:instr=" NUMPAGES   \* MERGEFORMAT ">
                  <w:ins w:id="0" w:author="jd26014" w:date="2013-02-14T13:39:00Z">
                    <w:r w:rsidR="00D103CD">
                      <w:rPr>
                        <w:noProof/>
                      </w:rPr>
                      <w:t>1</w:t>
                    </w:r>
                  </w:ins>
                  <w:del w:id="1" w:author="jd26014" w:date="2013-02-14T13:34:00Z">
                    <w:r w:rsidR="00C34203" w:rsidDel="00C34203">
                      <w:rPr>
                        <w:noProof/>
                      </w:rPr>
                      <w:delText>1</w:delText>
                    </w:r>
                  </w:del>
                </w:fldSimple>
              </w:p>
            </w:txbxContent>
          </v:textbox>
        </v:shape>
      </w:pict>
    </w:r>
    <w:r w:rsidR="00A838D8">
      <w:rPr>
        <w:noProof/>
        <w:lang w:eastAsia="cs-CZ"/>
      </w:rPr>
      <w:pict>
        <v:shape id="_x0000_s2050" type="#_x0000_t202" style="position:absolute;left:0;text-align:left;margin-left:258.55pt;margin-top:794.95pt;width:74.7pt;height:16.5pt;z-index:251657216;mso-wrap-style:none;mso-position-horizontal-relative:page;mso-position-vertical-relative:page" filled="f" stroked="f">
          <v:textbox style="mso-next-textbox:#_x0000_s2050" inset="0,0,0,0">
            <w:txbxContent>
              <w:p w:rsidR="00FD181D" w:rsidRDefault="00FD181D">
                <w:pPr>
                  <w:pStyle w:val="Zapati2"/>
                  <w:rPr>
                    <w:b/>
                  </w:rPr>
                </w:pPr>
                <w:r>
                  <w:rPr>
                    <w:b/>
                  </w:rPr>
                  <w:t>ČSOB – Tisková zpráva</w:t>
                </w:r>
              </w:p>
            </w:txbxContent>
          </v:textbox>
          <w10:wrap anchorx="page" anchory="page"/>
          <w10:anchorlock/>
        </v:shape>
      </w:pict>
    </w:r>
    <w:r w:rsidR="00FD181D">
      <w:t>Skupina ČSOB je vedoucím hráčem na trhu finančních služeb v České republice. Skupina ČSOB je součástí mezinárodní bankopojišťovací Skupiny KBC, která aktivně působí v Belgii a v regionu střední a východní Evropy. Kombinujíc sílu svých značek ČSOB (pro bankovnictví, pojištění, správu aktiv, penzijní fondy, leasing a factoring), Poštovní spořitelna (bankovnictví v síti pošt), Hypoteční banka (hypotéky) a ČMSS (financování bydlení), zaujímá Skupina ČSOB silné pozice ve všech segmentech českého finančního trhu. Skupina ČSOB staví na pevném a dlouhodobém partnerství s každým klientem, ať už v oblasti osobních a rodinných financí, ve financování malých a středních firem nebo v korporátním financování. Skupina ČSOB pečlivě naslouchá potřebám svých klientů a nabízí jim nikoliv produkty, ale nejvhodnější řešení.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790" w:rsidRDefault="00291790">
      <w:pPr>
        <w:spacing w:line="240" w:lineRule="auto"/>
      </w:pPr>
      <w:r>
        <w:separator/>
      </w:r>
    </w:p>
  </w:footnote>
  <w:footnote w:type="continuationSeparator" w:id="0">
    <w:p w:rsidR="00291790" w:rsidRDefault="0029179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81D" w:rsidRDefault="00FD181D">
    <w:pPr>
      <w:pStyle w:val="Zhlav"/>
    </w:pPr>
    <w:r>
      <w:t>Československá obchodní banka, a. s.    |    Radlická 333/150    |    150 57 Praha 5    |    tel.: +420 224 111 111</w:t>
    </w:r>
    <w:r w:rsidR="00A838D8">
      <w:rPr>
        <w:noProof/>
        <w:lang w:eastAsia="cs-CZ"/>
      </w:rPr>
      <w:pict>
        <v:rect id="_x0000_s2049" style="position:absolute;margin-left:43.95pt;margin-top:35.15pt;width:507.4pt;height:17.55pt;z-index:-251660288;mso-position-horizontal-relative:page;mso-position-vertical-relative:page" fillcolor="#0099cd" stroked="f">
          <w10:wrap anchorx="page" anchory="page"/>
          <w10:anchorlock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F1C"/>
    <w:multiLevelType w:val="hybridMultilevel"/>
    <w:tmpl w:val="FA52B3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E7BD4"/>
    <w:multiLevelType w:val="hybridMultilevel"/>
    <w:tmpl w:val="88523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51D5C"/>
    <w:rsid w:val="000204CF"/>
    <w:rsid w:val="000240C1"/>
    <w:rsid w:val="00024F37"/>
    <w:rsid w:val="0005080D"/>
    <w:rsid w:val="00062A56"/>
    <w:rsid w:val="0006383F"/>
    <w:rsid w:val="00076491"/>
    <w:rsid w:val="00082718"/>
    <w:rsid w:val="000927BD"/>
    <w:rsid w:val="000A741D"/>
    <w:rsid w:val="000A752F"/>
    <w:rsid w:val="000C26DC"/>
    <w:rsid w:val="000D4815"/>
    <w:rsid w:val="000E4C4A"/>
    <w:rsid w:val="000F6687"/>
    <w:rsid w:val="0011781A"/>
    <w:rsid w:val="00123B69"/>
    <w:rsid w:val="00150DA2"/>
    <w:rsid w:val="00161C73"/>
    <w:rsid w:val="00172F06"/>
    <w:rsid w:val="00175A36"/>
    <w:rsid w:val="001835A7"/>
    <w:rsid w:val="00196F54"/>
    <w:rsid w:val="001A04A6"/>
    <w:rsid w:val="001C57D0"/>
    <w:rsid w:val="001C6327"/>
    <w:rsid w:val="001D2186"/>
    <w:rsid w:val="001E512B"/>
    <w:rsid w:val="00200D4B"/>
    <w:rsid w:val="00231C55"/>
    <w:rsid w:val="0024784C"/>
    <w:rsid w:val="00252C21"/>
    <w:rsid w:val="00291790"/>
    <w:rsid w:val="002A1ABB"/>
    <w:rsid w:val="002C09C2"/>
    <w:rsid w:val="002E6C2B"/>
    <w:rsid w:val="002E79BF"/>
    <w:rsid w:val="002F5EE4"/>
    <w:rsid w:val="00306EBD"/>
    <w:rsid w:val="00323B81"/>
    <w:rsid w:val="00365D47"/>
    <w:rsid w:val="003A6A0C"/>
    <w:rsid w:val="003B42EF"/>
    <w:rsid w:val="003F0514"/>
    <w:rsid w:val="003F0A30"/>
    <w:rsid w:val="0040552E"/>
    <w:rsid w:val="00417EA3"/>
    <w:rsid w:val="004265FA"/>
    <w:rsid w:val="004472C6"/>
    <w:rsid w:val="00452B7A"/>
    <w:rsid w:val="004601AC"/>
    <w:rsid w:val="004626B3"/>
    <w:rsid w:val="00467398"/>
    <w:rsid w:val="00481B2A"/>
    <w:rsid w:val="00482F05"/>
    <w:rsid w:val="00484898"/>
    <w:rsid w:val="004A1F75"/>
    <w:rsid w:val="004A5A6B"/>
    <w:rsid w:val="004B67FA"/>
    <w:rsid w:val="004C4242"/>
    <w:rsid w:val="004F584A"/>
    <w:rsid w:val="004F6C10"/>
    <w:rsid w:val="005034CF"/>
    <w:rsid w:val="00532028"/>
    <w:rsid w:val="00543291"/>
    <w:rsid w:val="00546707"/>
    <w:rsid w:val="005478FF"/>
    <w:rsid w:val="00556A81"/>
    <w:rsid w:val="005642F6"/>
    <w:rsid w:val="0057767F"/>
    <w:rsid w:val="005913F0"/>
    <w:rsid w:val="0059465C"/>
    <w:rsid w:val="005C22D4"/>
    <w:rsid w:val="005F0FED"/>
    <w:rsid w:val="00617FBD"/>
    <w:rsid w:val="00627E23"/>
    <w:rsid w:val="006511D2"/>
    <w:rsid w:val="00673617"/>
    <w:rsid w:val="00676494"/>
    <w:rsid w:val="00697419"/>
    <w:rsid w:val="006B7010"/>
    <w:rsid w:val="006C195E"/>
    <w:rsid w:val="006C50F7"/>
    <w:rsid w:val="006D487A"/>
    <w:rsid w:val="006E359B"/>
    <w:rsid w:val="006F0944"/>
    <w:rsid w:val="006F79C1"/>
    <w:rsid w:val="00707962"/>
    <w:rsid w:val="00717979"/>
    <w:rsid w:val="00717CEA"/>
    <w:rsid w:val="007218D0"/>
    <w:rsid w:val="007316AC"/>
    <w:rsid w:val="00744FF6"/>
    <w:rsid w:val="00751E8D"/>
    <w:rsid w:val="00771D76"/>
    <w:rsid w:val="00780798"/>
    <w:rsid w:val="00783062"/>
    <w:rsid w:val="00793549"/>
    <w:rsid w:val="007B1515"/>
    <w:rsid w:val="007B3169"/>
    <w:rsid w:val="007B6E0D"/>
    <w:rsid w:val="007C3CC0"/>
    <w:rsid w:val="008057E4"/>
    <w:rsid w:val="00811DEF"/>
    <w:rsid w:val="008259BF"/>
    <w:rsid w:val="00826C52"/>
    <w:rsid w:val="00835D79"/>
    <w:rsid w:val="008366A8"/>
    <w:rsid w:val="00863EC9"/>
    <w:rsid w:val="00872B6E"/>
    <w:rsid w:val="008845B5"/>
    <w:rsid w:val="00884E75"/>
    <w:rsid w:val="00890083"/>
    <w:rsid w:val="00893DA2"/>
    <w:rsid w:val="008B3931"/>
    <w:rsid w:val="008C1B7F"/>
    <w:rsid w:val="008D0216"/>
    <w:rsid w:val="008E730C"/>
    <w:rsid w:val="008F0938"/>
    <w:rsid w:val="008F24A2"/>
    <w:rsid w:val="00907638"/>
    <w:rsid w:val="00932472"/>
    <w:rsid w:val="009332FE"/>
    <w:rsid w:val="00951D5C"/>
    <w:rsid w:val="00976A80"/>
    <w:rsid w:val="00992E4B"/>
    <w:rsid w:val="009961AE"/>
    <w:rsid w:val="009A592B"/>
    <w:rsid w:val="009B26A2"/>
    <w:rsid w:val="009B5481"/>
    <w:rsid w:val="009E5D7D"/>
    <w:rsid w:val="00A2696D"/>
    <w:rsid w:val="00A516EE"/>
    <w:rsid w:val="00A7143D"/>
    <w:rsid w:val="00A74BC6"/>
    <w:rsid w:val="00A75229"/>
    <w:rsid w:val="00A76081"/>
    <w:rsid w:val="00A838D8"/>
    <w:rsid w:val="00A91658"/>
    <w:rsid w:val="00AC66AE"/>
    <w:rsid w:val="00AF2A9D"/>
    <w:rsid w:val="00AF3F65"/>
    <w:rsid w:val="00B02B9A"/>
    <w:rsid w:val="00B117F8"/>
    <w:rsid w:val="00B15941"/>
    <w:rsid w:val="00B30C91"/>
    <w:rsid w:val="00B338D0"/>
    <w:rsid w:val="00B57706"/>
    <w:rsid w:val="00B64861"/>
    <w:rsid w:val="00B64A85"/>
    <w:rsid w:val="00B92201"/>
    <w:rsid w:val="00BE68B8"/>
    <w:rsid w:val="00BF0291"/>
    <w:rsid w:val="00C34203"/>
    <w:rsid w:val="00C456B6"/>
    <w:rsid w:val="00C62416"/>
    <w:rsid w:val="00C66D7F"/>
    <w:rsid w:val="00CA46A6"/>
    <w:rsid w:val="00CB6C7A"/>
    <w:rsid w:val="00CD1BD9"/>
    <w:rsid w:val="00CE08FC"/>
    <w:rsid w:val="00D013A0"/>
    <w:rsid w:val="00D103CD"/>
    <w:rsid w:val="00D17435"/>
    <w:rsid w:val="00D20AE5"/>
    <w:rsid w:val="00D411D6"/>
    <w:rsid w:val="00D5750E"/>
    <w:rsid w:val="00D65332"/>
    <w:rsid w:val="00D75C09"/>
    <w:rsid w:val="00DA6837"/>
    <w:rsid w:val="00DC043A"/>
    <w:rsid w:val="00E32ECB"/>
    <w:rsid w:val="00E33EDE"/>
    <w:rsid w:val="00E55A97"/>
    <w:rsid w:val="00E6565F"/>
    <w:rsid w:val="00E762BD"/>
    <w:rsid w:val="00E77684"/>
    <w:rsid w:val="00EC1737"/>
    <w:rsid w:val="00EC5918"/>
    <w:rsid w:val="00ED7951"/>
    <w:rsid w:val="00F26F0D"/>
    <w:rsid w:val="00F454F6"/>
    <w:rsid w:val="00F63376"/>
    <w:rsid w:val="00F92B65"/>
    <w:rsid w:val="00F942C9"/>
    <w:rsid w:val="00F9520C"/>
    <w:rsid w:val="00FA7F66"/>
    <w:rsid w:val="00FB4A26"/>
    <w:rsid w:val="00FC7D89"/>
    <w:rsid w:val="00FD181D"/>
    <w:rsid w:val="00FD3D5A"/>
    <w:rsid w:val="00FF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67F"/>
    <w:pPr>
      <w:spacing w:line="260" w:lineRule="atLeast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7767F"/>
    <w:pPr>
      <w:keepNext/>
      <w:spacing w:before="520" w:after="380" w:line="460" w:lineRule="atLeast"/>
      <w:outlineLvl w:val="0"/>
    </w:pPr>
    <w:rPr>
      <w:rFonts w:eastAsia="Times New Roman"/>
      <w:b/>
      <w:bCs/>
      <w:caps/>
      <w:kern w:val="32"/>
      <w:sz w:val="3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767F"/>
    <w:pPr>
      <w:keepNext/>
      <w:spacing w:before="260" w:after="260" w:line="460" w:lineRule="atLeast"/>
      <w:outlineLvl w:val="1"/>
    </w:pPr>
    <w:rPr>
      <w:rFonts w:eastAsia="Times New Roman"/>
      <w:b/>
      <w:bCs/>
      <w:i/>
      <w:iCs/>
      <w:sz w:val="3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767F"/>
    <w:pPr>
      <w:keepNext/>
      <w:spacing w:before="240" w:after="60" w:line="290" w:lineRule="atLeast"/>
      <w:outlineLvl w:val="2"/>
    </w:pPr>
    <w:rPr>
      <w:rFonts w:eastAsia="Times New Roman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767F"/>
    <w:pPr>
      <w:tabs>
        <w:tab w:val="center" w:pos="4536"/>
        <w:tab w:val="right" w:pos="9072"/>
      </w:tabs>
    </w:pPr>
    <w:rPr>
      <w:color w:val="666666"/>
      <w:sz w:val="17"/>
    </w:rPr>
  </w:style>
  <w:style w:type="character" w:customStyle="1" w:styleId="ZhlavChar">
    <w:name w:val="Záhlaví Char"/>
    <w:link w:val="Zhlav"/>
    <w:uiPriority w:val="99"/>
    <w:rsid w:val="0057767F"/>
    <w:rPr>
      <w:rFonts w:ascii="Arial" w:hAnsi="Arial"/>
      <w:color w:val="666666"/>
      <w:sz w:val="17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7767F"/>
    <w:pPr>
      <w:tabs>
        <w:tab w:val="center" w:pos="4536"/>
        <w:tab w:val="right" w:pos="9072"/>
      </w:tabs>
      <w:spacing w:line="180" w:lineRule="atLeast"/>
      <w:ind w:left="1435"/>
    </w:pPr>
    <w:rPr>
      <w:color w:val="333333"/>
      <w:sz w:val="13"/>
    </w:rPr>
  </w:style>
  <w:style w:type="character" w:customStyle="1" w:styleId="ZpatChar">
    <w:name w:val="Zápatí Char"/>
    <w:link w:val="Zpat"/>
    <w:uiPriority w:val="99"/>
    <w:rsid w:val="0057767F"/>
    <w:rPr>
      <w:rFonts w:ascii="Arial" w:hAnsi="Arial"/>
      <w:color w:val="333333"/>
      <w:sz w:val="13"/>
      <w:szCs w:val="22"/>
      <w:lang w:eastAsia="en-US"/>
    </w:rPr>
  </w:style>
  <w:style w:type="paragraph" w:customStyle="1" w:styleId="Zapati2">
    <w:name w:val="Zapati_2"/>
    <w:basedOn w:val="Normln"/>
    <w:qFormat/>
    <w:rsid w:val="0057767F"/>
    <w:rPr>
      <w:color w:val="FFFFFF"/>
      <w:sz w:val="14"/>
    </w:rPr>
  </w:style>
  <w:style w:type="character" w:customStyle="1" w:styleId="Nadpis1Char">
    <w:name w:val="Nadpis 1 Char"/>
    <w:link w:val="Nadpis1"/>
    <w:uiPriority w:val="9"/>
    <w:rsid w:val="0057767F"/>
    <w:rPr>
      <w:rFonts w:ascii="Arial" w:eastAsia="Times New Roman" w:hAnsi="Arial" w:cs="Times New Roman"/>
      <w:b/>
      <w:bCs/>
      <w:caps/>
      <w:kern w:val="32"/>
      <w:sz w:val="38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57767F"/>
    <w:rPr>
      <w:rFonts w:ascii="Arial" w:eastAsia="Times New Roman" w:hAnsi="Arial" w:cs="Times New Roman"/>
      <w:b/>
      <w:bCs/>
      <w:i/>
      <w:iCs/>
      <w:sz w:val="38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57767F"/>
    <w:rPr>
      <w:rFonts w:ascii="Arial" w:eastAsia="Times New Roman" w:hAnsi="Arial" w:cs="Times New Roman"/>
      <w:b/>
      <w:bCs/>
      <w:sz w:val="24"/>
      <w:szCs w:val="26"/>
      <w:lang w:eastAsia="en-US"/>
    </w:rPr>
  </w:style>
  <w:style w:type="paragraph" w:customStyle="1" w:styleId="Mistodatum">
    <w:name w:val="Misto_datum"/>
    <w:basedOn w:val="Normln"/>
    <w:qFormat/>
    <w:rsid w:val="0057767F"/>
    <w:rPr>
      <w:sz w:val="20"/>
    </w:rPr>
  </w:style>
  <w:style w:type="paragraph" w:customStyle="1" w:styleId="Default">
    <w:name w:val="Default"/>
    <w:rsid w:val="0057767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Hypertextovodkaz">
    <w:name w:val="Hyperlink"/>
    <w:rsid w:val="0057767F"/>
    <w:rPr>
      <w:rFonts w:cs="Verdana"/>
      <w:color w:val="000000"/>
    </w:rPr>
  </w:style>
  <w:style w:type="paragraph" w:customStyle="1" w:styleId="kontakt">
    <w:name w:val="kontakt"/>
    <w:basedOn w:val="Normln"/>
    <w:next w:val="kontaktbez"/>
    <w:rsid w:val="0057767F"/>
    <w:pPr>
      <w:spacing w:before="220" w:line="220" w:lineRule="atLeast"/>
    </w:pPr>
    <w:rPr>
      <w:rFonts w:ascii="Verdana" w:eastAsia="Times New Roman" w:hAnsi="Verdana"/>
      <w:sz w:val="18"/>
      <w:szCs w:val="18"/>
      <w:lang w:eastAsia="cs-CZ"/>
    </w:rPr>
  </w:style>
  <w:style w:type="paragraph" w:customStyle="1" w:styleId="kontaktbez">
    <w:name w:val="kontakt bez"/>
    <w:basedOn w:val="kontakt"/>
    <w:uiPriority w:val="99"/>
    <w:rsid w:val="0057767F"/>
    <w:pPr>
      <w:spacing w:before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01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1AC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4C4242"/>
    <w:pPr>
      <w:spacing w:line="240" w:lineRule="auto"/>
      <w:ind w:left="720"/>
    </w:pPr>
    <w:rPr>
      <w:rFonts w:ascii="Calibri" w:eastAsiaTheme="minorHAnsi" w:hAnsi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11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11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11D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11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11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opecky@csob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47368\AppData\Local\Microsoft\Windows\Temporary%20Internet%20Files\Content.Outlook\XSDK1NFW\Tiskov&#225;%20zpr&#225;va_16_8_1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zpráva_16_8_12</Template>
  <TotalTime>4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KBC Group</Company>
  <LinksUpToDate>false</LinksUpToDate>
  <CharactersWithSpaces>1676</CharactersWithSpaces>
  <SharedDoc>false</SharedDoc>
  <HLinks>
    <vt:vector size="12" baseType="variant">
      <vt:variant>
        <vt:i4>4522089</vt:i4>
      </vt:variant>
      <vt:variant>
        <vt:i4>3</vt:i4>
      </vt:variant>
      <vt:variant>
        <vt:i4>0</vt:i4>
      </vt:variant>
      <vt:variant>
        <vt:i4>5</vt:i4>
      </vt:variant>
      <vt:variant>
        <vt:lpwstr>mailto:tkopecky@csob.cz</vt:lpwstr>
      </vt:variant>
      <vt:variant>
        <vt:lpwstr/>
      </vt:variant>
      <vt:variant>
        <vt:i4>1310728</vt:i4>
      </vt:variant>
      <vt:variant>
        <vt:i4>0</vt:i4>
      </vt:variant>
      <vt:variant>
        <vt:i4>0</vt:i4>
      </vt:variant>
      <vt:variant>
        <vt:i4>5</vt:i4>
      </vt:variant>
      <vt:variant>
        <vt:lpwstr>http://www.csob.cz/cz/Firmy/Podnikatele/Uvery/Stranky/CSOB-Rychly-uver-na-podnikani.aspx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Hávová</dc:creator>
  <cp:lastModifiedBy>jd26014</cp:lastModifiedBy>
  <cp:revision>3</cp:revision>
  <cp:lastPrinted>2012-10-09T11:19:00Z</cp:lastPrinted>
  <dcterms:created xsi:type="dcterms:W3CDTF">2013-02-14T12:36:00Z</dcterms:created>
  <dcterms:modified xsi:type="dcterms:W3CDTF">2013-02-14T12:39:00Z</dcterms:modified>
</cp:coreProperties>
</file>